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C9" w:rsidRPr="00B1647A" w:rsidRDefault="001C55B9" w:rsidP="00F51F9F">
      <w:pPr>
        <w:jc w:val="right"/>
        <w:rPr>
          <w:rFonts w:cs="B Titr"/>
          <w:b/>
          <w:bCs/>
          <w:sz w:val="28"/>
          <w:szCs w:val="28"/>
          <w:rtl/>
          <w:lang w:bidi="fa-IR"/>
        </w:rPr>
      </w:pPr>
      <w:r w:rsidRPr="00B1647A">
        <w:rPr>
          <w:rFonts w:cs="B Titr" w:hint="cs"/>
          <w:b/>
          <w:bCs/>
          <w:sz w:val="24"/>
          <w:szCs w:val="24"/>
          <w:rtl/>
          <w:lang w:bidi="fa-IR"/>
        </w:rPr>
        <w:t>راهنمای خودمراقبتی زوار</w:t>
      </w:r>
      <w:r w:rsidR="00F51F9F">
        <w:rPr>
          <w:rFonts w:cs="B Titr" w:hint="cs"/>
          <w:b/>
          <w:bCs/>
          <w:sz w:val="24"/>
          <w:szCs w:val="24"/>
          <w:rtl/>
          <w:lang w:bidi="fa-IR"/>
        </w:rPr>
        <w:t>امام هشتم دهه آخر صفر</w:t>
      </w:r>
    </w:p>
    <w:p w:rsidR="00E24F31" w:rsidRPr="00A12E46" w:rsidRDefault="00E24F31" w:rsidP="00F51F9F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FB62FA">
        <w:rPr>
          <w:rFonts w:ascii="Arial" w:eastAsia="Times New Roman" w:hAnsi="Arial" w:cs="B Nazanin"/>
          <w:sz w:val="24"/>
          <w:szCs w:val="24"/>
          <w:rtl/>
        </w:rPr>
        <w:t>با توجه به احتمال ازدحام جمعیت پس از دو سال وقفه و انتقال سریع سویه ههای ویروس کرونا</w:t>
      </w:r>
      <w:r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و افزوده</w:t>
      </w:r>
      <w:r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شدن آلودگی هوا از طریق ذرات گرد و غبار به</w:t>
      </w:r>
      <w:r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خصوص در مناطق مسیر حرکت مردم، تاکید</w:t>
      </w:r>
      <w:r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می شود</w:t>
      </w:r>
      <w:r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مادران باردار و تازه زایمان کرده، نوزادان، کودکان و حتی نوجوانان و همچنین سالمندان و سالخوردگان</w:t>
      </w:r>
      <w:r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در مراسم اربعین شرکت نکنند.</w:t>
      </w:r>
      <w:r w:rsidRPr="00FB62FA">
        <w:rPr>
          <w:rFonts w:ascii="Times New Roman" w:eastAsia="Times New Roman" w:hAnsi="Times New Roman" w:cs="B Nazanin"/>
          <w:sz w:val="24"/>
          <w:szCs w:val="24"/>
        </w:rPr>
        <w:br/>
      </w:r>
      <w:r w:rsidRPr="00B02242">
        <w:rPr>
          <w:rFonts w:ascii="Arial" w:eastAsia="Times New Roman" w:hAnsi="Arial" w:cs="B Nazanin"/>
          <w:b/>
          <w:bCs/>
          <w:sz w:val="24"/>
          <w:szCs w:val="24"/>
        </w:rPr>
        <w:sym w:font="Symbol" w:char="F0B7"/>
      </w:r>
      <w:r w:rsidRPr="00B02242">
        <w:rPr>
          <w:rFonts w:ascii="Arial" w:eastAsia="Times New Roman" w:hAnsi="Arial" w:cs="B Nazanin"/>
          <w:b/>
          <w:bCs/>
          <w:sz w:val="24"/>
          <w:szCs w:val="24"/>
          <w:rtl/>
        </w:rPr>
        <w:t xml:space="preserve"> کووید</w:t>
      </w:r>
      <w:r w:rsidRPr="00B02242">
        <w:rPr>
          <w:rFonts w:ascii="Arial" w:eastAsia="Times New Roman" w:hAnsi="Arial" w:cs="B Nazanin"/>
          <w:b/>
          <w:bCs/>
          <w:sz w:val="24"/>
          <w:szCs w:val="24"/>
        </w:rPr>
        <w:t>19</w:t>
      </w:r>
      <w:r w:rsidRPr="00A12E46">
        <w:rPr>
          <w:rFonts w:ascii="Times New Roman" w:eastAsia="Times New Roman" w:hAnsi="Times New Roman" w:cs="B Nazanin"/>
          <w:sz w:val="24"/>
          <w:szCs w:val="24"/>
        </w:rPr>
        <w:br/>
      </w:r>
      <w:r w:rsidRPr="00A12E46">
        <w:rPr>
          <w:rFonts w:ascii="Arial" w:eastAsia="Times New Roman" w:hAnsi="Arial" w:cs="B Nazanin"/>
          <w:sz w:val="24"/>
          <w:szCs w:val="24"/>
          <w:rtl/>
        </w:rPr>
        <w:t>کرونا ویروسها نوعی ویروس هستند که عموما ً باعث سرماخوردگی معمولی در انسان می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A12E46">
        <w:rPr>
          <w:rFonts w:ascii="Arial" w:eastAsia="Times New Roman" w:hAnsi="Arial" w:cs="B Nazanin"/>
          <w:sz w:val="24"/>
          <w:szCs w:val="24"/>
          <w:rtl/>
        </w:rPr>
        <w:t>گردند،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A12E46">
        <w:rPr>
          <w:rFonts w:ascii="Arial" w:eastAsia="Times New Roman" w:hAnsi="Arial" w:cs="B Nazanin"/>
          <w:sz w:val="24"/>
          <w:szCs w:val="24"/>
          <w:rtl/>
        </w:rPr>
        <w:t>اما برخی از آنها مانند کووید</w:t>
      </w:r>
      <w:r w:rsidRPr="00A12E46">
        <w:rPr>
          <w:rFonts w:ascii="Arial" w:eastAsia="Times New Roman" w:hAnsi="Arial" w:cs="B Nazanin"/>
          <w:sz w:val="24"/>
          <w:szCs w:val="24"/>
        </w:rPr>
        <w:t>-19</w:t>
      </w:r>
      <w:r w:rsidRPr="00A12E46">
        <w:rPr>
          <w:rFonts w:ascii="Arial" w:eastAsia="Times New Roman" w:hAnsi="Arial" w:cs="B Nazanin"/>
          <w:sz w:val="24"/>
          <w:szCs w:val="24"/>
          <w:rtl/>
        </w:rPr>
        <w:t>می توانند باعث بیماری تنفسی شدیدتر و گاهی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A12E46">
        <w:rPr>
          <w:rFonts w:ascii="Arial" w:eastAsia="Times New Roman" w:hAnsi="Arial" w:cs="B Nazanin"/>
          <w:sz w:val="24"/>
          <w:szCs w:val="24"/>
          <w:rtl/>
        </w:rPr>
        <w:t>مرگ بیمار شوند.</w:t>
      </w:r>
      <w:r w:rsidRPr="00A12E46">
        <w:rPr>
          <w:rFonts w:ascii="Times New Roman" w:eastAsia="Times New Roman" w:hAnsi="Times New Roman" w:cs="B Nazanin"/>
          <w:sz w:val="24"/>
          <w:szCs w:val="24"/>
        </w:rPr>
        <w:br/>
      </w:r>
      <w:r w:rsidRPr="00A12E46">
        <w:rPr>
          <w:rFonts w:ascii="Arial" w:eastAsia="Times New Roman" w:hAnsi="Arial" w:cs="B Nazanin"/>
          <w:sz w:val="24"/>
          <w:szCs w:val="24"/>
          <w:rtl/>
        </w:rPr>
        <w:t>ویروس کرونا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A12E46">
        <w:rPr>
          <w:rFonts w:ascii="Arial" w:eastAsia="Times New Roman" w:hAnsi="Arial" w:cs="B Nazanin"/>
          <w:sz w:val="24"/>
          <w:szCs w:val="24"/>
          <w:rtl/>
        </w:rPr>
        <w:t>در بسیاری از افراد باعث علائم شبیه بیماری آنفلوانزا (تب، سرفه، درد عضلانی وگاهی اسهال)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A12E46">
        <w:rPr>
          <w:rFonts w:ascii="Arial" w:eastAsia="Times New Roman" w:hAnsi="Arial" w:cs="B Nazanin"/>
          <w:sz w:val="24"/>
          <w:szCs w:val="24"/>
          <w:rtl/>
        </w:rPr>
        <w:t>میگردد اما در گروههای آسیب پذیر(مانند سالمندان و...)،ممکن استباعث بیماری شدیدتر تنفسی و بستری در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A12E46">
        <w:rPr>
          <w:rFonts w:ascii="Arial" w:eastAsia="Times New Roman" w:hAnsi="Arial" w:cs="B Nazanin"/>
          <w:sz w:val="24"/>
          <w:szCs w:val="24"/>
          <w:rtl/>
        </w:rPr>
        <w:t>بیمارستان شود.</w:t>
      </w:r>
      <w:r w:rsidRPr="00A12E46">
        <w:rPr>
          <w:rFonts w:ascii="Times New Roman" w:eastAsia="Times New Roman" w:hAnsi="Times New Roman" w:cs="B Nazanin"/>
          <w:sz w:val="24"/>
          <w:szCs w:val="24"/>
        </w:rPr>
        <w:br/>
      </w:r>
      <w:r w:rsidRPr="00A12E46">
        <w:rPr>
          <w:rFonts w:ascii="Arial" w:eastAsia="Times New Roman" w:hAnsi="Arial" w:cs="B Nazanin"/>
          <w:sz w:val="24"/>
          <w:szCs w:val="24"/>
          <w:rtl/>
        </w:rPr>
        <w:t>علائم بیماری</w:t>
      </w:r>
      <w:r w:rsidRPr="00A12E46">
        <w:rPr>
          <w:rFonts w:ascii="Arial" w:eastAsia="Times New Roman" w:hAnsi="Arial" w:cs="B Nazanin"/>
          <w:sz w:val="24"/>
          <w:szCs w:val="24"/>
        </w:rPr>
        <w:t>:</w:t>
      </w:r>
      <w:r w:rsidRPr="00A12E46">
        <w:rPr>
          <w:rFonts w:ascii="Times New Roman" w:eastAsia="Times New Roman" w:hAnsi="Times New Roman" w:cs="B Nazanin"/>
          <w:sz w:val="24"/>
          <w:szCs w:val="24"/>
        </w:rPr>
        <w:br/>
      </w:r>
      <w:r w:rsidRPr="00A12E46">
        <w:rPr>
          <w:rFonts w:ascii="Arial" w:eastAsia="Times New Roman" w:hAnsi="Arial" w:cs="B Nazanin"/>
          <w:sz w:val="24"/>
          <w:szCs w:val="24"/>
          <w:rtl/>
        </w:rPr>
        <w:t>علایم عمومی بیماری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A12E46">
        <w:rPr>
          <w:rFonts w:ascii="Arial" w:eastAsia="Times New Roman" w:hAnsi="Arial" w:cs="B Nazanin"/>
          <w:sz w:val="24"/>
          <w:szCs w:val="24"/>
          <w:rtl/>
        </w:rPr>
        <w:t>شامل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A12E46">
        <w:rPr>
          <w:rFonts w:ascii="Arial" w:eastAsia="Times New Roman" w:hAnsi="Arial" w:cs="B Nazanin"/>
          <w:sz w:val="24"/>
          <w:szCs w:val="24"/>
          <w:rtl/>
        </w:rPr>
        <w:t>بی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A12E46">
        <w:rPr>
          <w:rFonts w:ascii="Arial" w:eastAsia="Times New Roman" w:hAnsi="Arial" w:cs="B Nazanin"/>
          <w:sz w:val="24"/>
          <w:szCs w:val="24"/>
          <w:rtl/>
        </w:rPr>
        <w:t>اشتهایی،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A12E46">
        <w:rPr>
          <w:rFonts w:ascii="Arial" w:eastAsia="Times New Roman" w:hAnsi="Arial" w:cs="B Nazanin"/>
          <w:sz w:val="24"/>
          <w:szCs w:val="24"/>
          <w:rtl/>
        </w:rPr>
        <w:t>ضعف، بیحالی،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A12E46">
        <w:rPr>
          <w:rFonts w:ascii="Arial" w:eastAsia="Times New Roman" w:hAnsi="Arial" w:cs="B Nazanin"/>
          <w:sz w:val="24"/>
          <w:szCs w:val="24"/>
          <w:rtl/>
        </w:rPr>
        <w:t>خستگی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A12E46">
        <w:rPr>
          <w:rFonts w:ascii="Arial" w:eastAsia="Times New Roman" w:hAnsi="Arial" w:cs="B Nazanin"/>
          <w:sz w:val="24"/>
          <w:szCs w:val="24"/>
          <w:rtl/>
        </w:rPr>
        <w:t>زودرس،دل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A12E46">
        <w:rPr>
          <w:rFonts w:ascii="Arial" w:eastAsia="Times New Roman" w:hAnsi="Arial" w:cs="B Nazanin"/>
          <w:sz w:val="24"/>
          <w:szCs w:val="24"/>
          <w:rtl/>
        </w:rPr>
        <w:t>درد،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A12E46">
        <w:rPr>
          <w:rFonts w:ascii="Arial" w:eastAsia="Times New Roman" w:hAnsi="Arial" w:cs="B Nazanin"/>
          <w:sz w:val="24"/>
          <w:szCs w:val="24"/>
          <w:rtl/>
        </w:rPr>
        <w:t>تهوع،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A12E46">
        <w:rPr>
          <w:rFonts w:ascii="Arial" w:eastAsia="Times New Roman" w:hAnsi="Arial" w:cs="B Nazanin"/>
          <w:sz w:val="24"/>
          <w:szCs w:val="24"/>
          <w:rtl/>
        </w:rPr>
        <w:t>استفراغ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A12E46">
        <w:rPr>
          <w:rFonts w:ascii="Arial" w:eastAsia="Times New Roman" w:hAnsi="Arial" w:cs="B Nazanin"/>
          <w:sz w:val="24"/>
          <w:szCs w:val="24"/>
          <w:rtl/>
        </w:rPr>
        <w:t>واسهال،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A12E46">
        <w:rPr>
          <w:rFonts w:ascii="Arial" w:eastAsia="Times New Roman" w:hAnsi="Arial" w:cs="B Nazanin"/>
          <w:sz w:val="24"/>
          <w:szCs w:val="24"/>
          <w:rtl/>
        </w:rPr>
        <w:t>گوش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A12E46">
        <w:rPr>
          <w:rFonts w:ascii="Arial" w:eastAsia="Times New Roman" w:hAnsi="Arial" w:cs="B Nazanin"/>
          <w:sz w:val="24"/>
          <w:szCs w:val="24"/>
          <w:rtl/>
        </w:rPr>
        <w:t>درد،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A12E46">
        <w:rPr>
          <w:rFonts w:ascii="Arial" w:eastAsia="Times New Roman" w:hAnsi="Arial" w:cs="B Nazanin"/>
          <w:sz w:val="24"/>
          <w:szCs w:val="24"/>
          <w:rtl/>
        </w:rPr>
        <w:t>سرگیجه،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A12E46">
        <w:rPr>
          <w:rFonts w:ascii="Arial" w:eastAsia="Times New Roman" w:hAnsi="Arial" w:cs="B Nazanin"/>
          <w:sz w:val="24"/>
          <w:szCs w:val="24"/>
          <w:rtl/>
        </w:rPr>
        <w:t>گلودرد،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A12E46">
        <w:rPr>
          <w:rFonts w:ascii="Arial" w:eastAsia="Times New Roman" w:hAnsi="Arial" w:cs="B Nazanin"/>
          <w:sz w:val="24"/>
          <w:szCs w:val="24"/>
          <w:rtl/>
        </w:rPr>
        <w:t>از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A12E46">
        <w:rPr>
          <w:rFonts w:ascii="Arial" w:eastAsia="Times New Roman" w:hAnsi="Arial" w:cs="B Nazanin"/>
          <w:sz w:val="24"/>
          <w:szCs w:val="24"/>
          <w:rtl/>
        </w:rPr>
        <w:t>دست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A12E46">
        <w:rPr>
          <w:rFonts w:ascii="Arial" w:eastAsia="Times New Roman" w:hAnsi="Arial" w:cs="B Nazanin"/>
          <w:sz w:val="24"/>
          <w:szCs w:val="24"/>
          <w:rtl/>
        </w:rPr>
        <w:t>دادن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A12E46">
        <w:rPr>
          <w:rFonts w:ascii="Arial" w:eastAsia="Times New Roman" w:hAnsi="Arial" w:cs="B Nazanin"/>
          <w:sz w:val="24"/>
          <w:szCs w:val="24"/>
          <w:rtl/>
        </w:rPr>
        <w:t>حس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A12E46">
        <w:rPr>
          <w:rFonts w:ascii="Arial" w:eastAsia="Times New Roman" w:hAnsi="Arial" w:cs="B Nazanin"/>
          <w:sz w:val="24"/>
          <w:szCs w:val="24"/>
          <w:rtl/>
        </w:rPr>
        <w:t>بویایی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A12E46">
        <w:rPr>
          <w:rFonts w:ascii="Arial" w:eastAsia="Times New Roman" w:hAnsi="Arial" w:cs="B Nazanin"/>
          <w:sz w:val="24"/>
          <w:szCs w:val="24"/>
          <w:rtl/>
        </w:rPr>
        <w:t>وحس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A12E46">
        <w:rPr>
          <w:rFonts w:ascii="Arial" w:eastAsia="Times New Roman" w:hAnsi="Arial" w:cs="B Nazanin"/>
          <w:sz w:val="24"/>
          <w:szCs w:val="24"/>
          <w:rtl/>
        </w:rPr>
        <w:t>چشایی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A12E46">
        <w:rPr>
          <w:rFonts w:ascii="Arial" w:eastAsia="Times New Roman" w:hAnsi="Arial" w:cs="B Nazanin"/>
          <w:sz w:val="24"/>
          <w:szCs w:val="24"/>
          <w:rtl/>
        </w:rPr>
        <w:t>و در موارد شدیدتر تنگی نفس می باشد.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A12E46">
        <w:rPr>
          <w:rFonts w:ascii="Arial" w:eastAsia="Times New Roman" w:hAnsi="Arial" w:cs="B Nazanin"/>
          <w:sz w:val="24"/>
          <w:szCs w:val="24"/>
          <w:rtl/>
        </w:rPr>
        <w:t>این بیماری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A12E46">
        <w:rPr>
          <w:rFonts w:ascii="Arial" w:eastAsia="Times New Roman" w:hAnsi="Arial" w:cs="B Nazanin"/>
          <w:sz w:val="24"/>
          <w:szCs w:val="24"/>
          <w:rtl/>
        </w:rPr>
        <w:t>می تواند همراه تب و یا بدون تب باشد . علائم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A12E46">
        <w:rPr>
          <w:rFonts w:ascii="Arial" w:eastAsia="Times New Roman" w:hAnsi="Arial" w:cs="B Nazanin"/>
          <w:sz w:val="24"/>
          <w:szCs w:val="24"/>
          <w:rtl/>
        </w:rPr>
        <w:t>بیماری تا</w:t>
      </w:r>
      <w:r w:rsidRPr="00A12E46">
        <w:rPr>
          <w:rFonts w:ascii="Arial" w:eastAsia="Times New Roman" w:hAnsi="Arial" w:cs="B Nazanin"/>
          <w:sz w:val="24"/>
          <w:szCs w:val="24"/>
        </w:rPr>
        <w:t>14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A12E46">
        <w:rPr>
          <w:rFonts w:ascii="Arial" w:eastAsia="Times New Roman" w:hAnsi="Arial" w:cs="B Nazanin"/>
          <w:sz w:val="24"/>
          <w:szCs w:val="24"/>
          <w:rtl/>
        </w:rPr>
        <w:t>روز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A12E46">
        <w:rPr>
          <w:rFonts w:ascii="Arial" w:eastAsia="Times New Roman" w:hAnsi="Arial" w:cs="B Nazanin"/>
          <w:sz w:val="24"/>
          <w:szCs w:val="24"/>
          <w:rtl/>
        </w:rPr>
        <w:t>پس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 </w:t>
      </w:r>
      <w:r w:rsidRPr="00A12E46">
        <w:rPr>
          <w:rFonts w:ascii="Arial" w:eastAsia="Times New Roman" w:hAnsi="Arial" w:cs="B Nazanin"/>
          <w:sz w:val="24"/>
          <w:szCs w:val="24"/>
          <w:rtl/>
        </w:rPr>
        <w:t>از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A12E46">
        <w:rPr>
          <w:rFonts w:ascii="Arial" w:eastAsia="Times New Roman" w:hAnsi="Arial" w:cs="B Nazanin"/>
          <w:sz w:val="24"/>
          <w:szCs w:val="24"/>
          <w:rtl/>
        </w:rPr>
        <w:t>ورود ویروس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A12E46">
        <w:rPr>
          <w:rFonts w:ascii="Arial" w:eastAsia="Times New Roman" w:hAnsi="Arial" w:cs="B Nazanin"/>
          <w:sz w:val="24"/>
          <w:szCs w:val="24"/>
          <w:rtl/>
        </w:rPr>
        <w:t>به بدن ممکن است بروز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A12E46">
        <w:rPr>
          <w:rFonts w:ascii="Arial" w:eastAsia="Times New Roman" w:hAnsi="Arial" w:cs="B Nazanin"/>
          <w:sz w:val="24"/>
          <w:szCs w:val="24"/>
          <w:rtl/>
        </w:rPr>
        <w:t>نکند و در بسیاری افراد ممکن است بیماری بدون علامت باشد. افراد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A12E46">
        <w:rPr>
          <w:rFonts w:ascii="Arial" w:eastAsia="Times New Roman" w:hAnsi="Arial" w:cs="B Nazanin"/>
          <w:sz w:val="24"/>
          <w:szCs w:val="24"/>
          <w:rtl/>
        </w:rPr>
        <w:t>میتوانند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A12E46">
        <w:rPr>
          <w:rFonts w:ascii="Arial" w:eastAsia="Times New Roman" w:hAnsi="Arial" w:cs="B Nazanin"/>
          <w:sz w:val="24"/>
          <w:szCs w:val="24"/>
          <w:rtl/>
        </w:rPr>
        <w:t>ویروس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A12E46">
        <w:rPr>
          <w:rFonts w:ascii="Arial" w:eastAsia="Times New Roman" w:hAnsi="Arial" w:cs="B Nazanin"/>
          <w:sz w:val="24"/>
          <w:szCs w:val="24"/>
          <w:rtl/>
        </w:rPr>
        <w:t>را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A12E46">
        <w:rPr>
          <w:rFonts w:ascii="Arial" w:eastAsia="Times New Roman" w:hAnsi="Arial" w:cs="B Nazanin"/>
          <w:sz w:val="24"/>
          <w:szCs w:val="24"/>
          <w:rtl/>
        </w:rPr>
        <w:t>قبل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A12E46">
        <w:rPr>
          <w:rFonts w:ascii="Arial" w:eastAsia="Times New Roman" w:hAnsi="Arial" w:cs="B Nazanin"/>
          <w:sz w:val="24"/>
          <w:szCs w:val="24"/>
          <w:rtl/>
        </w:rPr>
        <w:t>از شروع علایم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A12E46">
        <w:rPr>
          <w:rFonts w:ascii="Arial" w:eastAsia="Times New Roman" w:hAnsi="Arial" w:cs="B Nazanin"/>
          <w:sz w:val="24"/>
          <w:szCs w:val="24"/>
          <w:rtl/>
        </w:rPr>
        <w:t>منتقل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A12E46">
        <w:rPr>
          <w:rFonts w:ascii="Arial" w:eastAsia="Times New Roman" w:hAnsi="Arial" w:cs="B Nazanin"/>
          <w:sz w:val="24"/>
          <w:szCs w:val="24"/>
          <w:rtl/>
        </w:rPr>
        <w:t>کنند.</w:t>
      </w:r>
      <w:r w:rsidRPr="00A12E46">
        <w:rPr>
          <w:rFonts w:ascii="Times New Roman" w:eastAsia="Times New Roman" w:hAnsi="Times New Roman" w:cs="B Nazanin"/>
          <w:sz w:val="24"/>
          <w:szCs w:val="24"/>
        </w:rPr>
        <w:br/>
      </w:r>
    </w:p>
    <w:p w:rsidR="004E2D2F" w:rsidRPr="00B1647A" w:rsidRDefault="00E24F31" w:rsidP="00B02242">
      <w:pPr>
        <w:bidi/>
        <w:rPr>
          <w:rFonts w:cs="B Titr"/>
          <w:b/>
          <w:bCs/>
          <w:sz w:val="24"/>
          <w:szCs w:val="24"/>
          <w:rtl/>
          <w:lang w:bidi="fa-IR"/>
        </w:rPr>
      </w:pPr>
      <w:r w:rsidRPr="00F51F9F">
        <w:rPr>
          <w:rFonts w:ascii="Arial" w:eastAsia="Times New Roman" w:hAnsi="Arial" w:cs="B Nazanin"/>
          <w:b/>
          <w:bCs/>
          <w:sz w:val="24"/>
          <w:szCs w:val="24"/>
          <w:rtl/>
        </w:rPr>
        <w:t>چگونه در سفر از ویروس کرونا در امان باشیم؟</w:t>
      </w:r>
      <w:r w:rsidRPr="00F51F9F">
        <w:rPr>
          <w:rFonts w:ascii="Times New Roman" w:eastAsia="Times New Roman" w:hAnsi="Times New Roman" w:cs="B Nazanin"/>
          <w:b/>
          <w:bCs/>
          <w:sz w:val="24"/>
          <w:szCs w:val="24"/>
        </w:rPr>
        <w:br/>
      </w:r>
      <w:r w:rsidRPr="00FB62FA">
        <w:rPr>
          <w:rFonts w:ascii="Arial" w:eastAsia="Times New Roman" w:hAnsi="Arial" w:cs="B Nazanin"/>
          <w:sz w:val="24"/>
          <w:szCs w:val="24"/>
        </w:rPr>
        <w:sym w:font="Symbol" w:char="F0B7"/>
      </w:r>
      <w:r w:rsidRPr="00FB62FA">
        <w:rPr>
          <w:rFonts w:ascii="Arial" w:eastAsia="Times New Roman" w:hAnsi="Arial" w:cs="B Nazanin"/>
          <w:sz w:val="24"/>
          <w:szCs w:val="24"/>
          <w:rtl/>
        </w:rPr>
        <w:t>دو هفته قبل از سفر، واکسیناسیون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خود را تکمیل کنید.</w:t>
      </w:r>
      <w:r w:rsidRPr="00FB62FA">
        <w:rPr>
          <w:rFonts w:ascii="Times New Roman" w:eastAsia="Times New Roman" w:hAnsi="Times New Roman" w:cs="B Nazanin"/>
          <w:sz w:val="24"/>
          <w:szCs w:val="24"/>
        </w:rPr>
        <w:br/>
      </w:r>
      <w:r w:rsidRPr="00FB62FA">
        <w:rPr>
          <w:rFonts w:ascii="Arial" w:eastAsia="Times New Roman" w:hAnsi="Arial" w:cs="B Nazanin"/>
          <w:sz w:val="24"/>
          <w:szCs w:val="24"/>
        </w:rPr>
        <w:sym w:font="Symbol" w:char="F0B7"/>
      </w:r>
      <w:r w:rsidRPr="00FB62FA">
        <w:rPr>
          <w:rFonts w:ascii="Arial" w:eastAsia="Times New Roman" w:hAnsi="Arial" w:cs="B Nazanin"/>
          <w:sz w:val="24"/>
          <w:szCs w:val="24"/>
          <w:rtl/>
        </w:rPr>
        <w:t>درصورت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مشاهده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هرگونه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تب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یا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سرفه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ازسفرخودداری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کنید.</w:t>
      </w:r>
      <w:r w:rsidRPr="00FB62FA">
        <w:rPr>
          <w:rFonts w:ascii="Times New Roman" w:eastAsia="Times New Roman" w:hAnsi="Times New Roman" w:cs="B Nazanin"/>
          <w:sz w:val="24"/>
          <w:szCs w:val="24"/>
        </w:rPr>
        <w:br/>
      </w:r>
      <w:r w:rsidRPr="00FB62FA">
        <w:rPr>
          <w:rFonts w:ascii="Arial" w:eastAsia="Times New Roman" w:hAnsi="Arial" w:cs="B Nazanin"/>
          <w:sz w:val="24"/>
          <w:szCs w:val="24"/>
        </w:rPr>
        <w:sym w:font="Symbol" w:char="F0B7"/>
      </w:r>
      <w:r w:rsidRPr="00FB62FA">
        <w:rPr>
          <w:rFonts w:ascii="Arial" w:eastAsia="Times New Roman" w:hAnsi="Arial" w:cs="B Nazanin"/>
          <w:sz w:val="24"/>
          <w:szCs w:val="24"/>
          <w:rtl/>
        </w:rPr>
        <w:t>اگرباتب،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سرفه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یا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دشواری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درتنفس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مواجه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شدید؛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فورا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به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دنبال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مراقبتهای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پزشکی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باشید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و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سابقه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سفرخود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را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با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پزشک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درمیان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بگذارید</w:t>
      </w:r>
      <w:r w:rsidRPr="00FB62FA">
        <w:rPr>
          <w:rFonts w:ascii="Times New Roman" w:eastAsia="Times New Roman" w:hAnsi="Times New Roman" w:cs="B Nazanin"/>
          <w:sz w:val="24"/>
          <w:szCs w:val="24"/>
        </w:rPr>
        <w:br/>
      </w:r>
      <w:r w:rsidRPr="00FB62FA">
        <w:rPr>
          <w:rFonts w:ascii="Arial" w:eastAsia="Times New Roman" w:hAnsi="Arial" w:cs="B Nazanin"/>
          <w:sz w:val="24"/>
          <w:szCs w:val="24"/>
        </w:rPr>
        <w:sym w:font="Symbol" w:char="F0B7"/>
      </w:r>
      <w:r w:rsidRPr="00FB62FA">
        <w:rPr>
          <w:rFonts w:ascii="Arial" w:eastAsia="Times New Roman" w:hAnsi="Arial" w:cs="B Nazanin"/>
          <w:sz w:val="24"/>
          <w:szCs w:val="24"/>
          <w:rtl/>
        </w:rPr>
        <w:t>از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تماس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نزدیک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با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افرادی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که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تب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یا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سرفه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دارند،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خودداری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کنید،</w:t>
      </w:r>
      <w:r w:rsidRPr="00FB62FA">
        <w:rPr>
          <w:rFonts w:ascii="Times New Roman" w:eastAsia="Times New Roman" w:hAnsi="Times New Roman" w:cs="B Nazanin"/>
          <w:sz w:val="24"/>
          <w:szCs w:val="24"/>
        </w:rPr>
        <w:br/>
      </w:r>
      <w:r w:rsidRPr="00FB62FA">
        <w:rPr>
          <w:rFonts w:ascii="Arial" w:eastAsia="Times New Roman" w:hAnsi="Arial" w:cs="B Nazanin"/>
          <w:sz w:val="24"/>
          <w:szCs w:val="24"/>
        </w:rPr>
        <w:sym w:font="Symbol" w:char="F0B7"/>
      </w:r>
      <w:r w:rsidRPr="00FB62FA">
        <w:rPr>
          <w:rFonts w:ascii="Arial" w:eastAsia="Times New Roman" w:hAnsi="Arial" w:cs="B Nazanin"/>
          <w:sz w:val="24"/>
          <w:szCs w:val="24"/>
          <w:rtl/>
        </w:rPr>
        <w:t>مرتب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دستهای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خود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را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با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استفاده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از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آب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وصابون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یا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شوینده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های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حاوی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الکل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بشویید،</w:t>
      </w:r>
      <w:r w:rsidRPr="00FB62FA">
        <w:rPr>
          <w:rFonts w:ascii="Times New Roman" w:eastAsia="Times New Roman" w:hAnsi="Times New Roman" w:cs="B Nazanin"/>
          <w:sz w:val="24"/>
          <w:szCs w:val="24"/>
        </w:rPr>
        <w:br/>
      </w:r>
      <w:r w:rsidRPr="00FB62FA">
        <w:rPr>
          <w:rFonts w:ascii="Arial" w:eastAsia="Times New Roman" w:hAnsi="Arial" w:cs="B Nazanin"/>
          <w:sz w:val="24"/>
          <w:szCs w:val="24"/>
        </w:rPr>
        <w:sym w:font="Symbol" w:char="F0B7"/>
      </w:r>
      <w:r w:rsidRPr="00FB62FA">
        <w:rPr>
          <w:rFonts w:ascii="Arial" w:eastAsia="Times New Roman" w:hAnsi="Arial" w:cs="B Nazanin"/>
          <w:sz w:val="24"/>
          <w:szCs w:val="24"/>
          <w:rtl/>
        </w:rPr>
        <w:t>از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تماس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دستها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با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چشم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،بینی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و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دهان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خود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اجتناب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کنید،</w:t>
      </w:r>
      <w:r w:rsidRPr="00FB62FA">
        <w:rPr>
          <w:rFonts w:ascii="Times New Roman" w:eastAsia="Times New Roman" w:hAnsi="Times New Roman" w:cs="B Nazanin"/>
          <w:sz w:val="24"/>
          <w:szCs w:val="24"/>
        </w:rPr>
        <w:br/>
      </w:r>
      <w:r w:rsidRPr="00FB62FA">
        <w:rPr>
          <w:rFonts w:ascii="Arial" w:eastAsia="Times New Roman" w:hAnsi="Arial" w:cs="B Nazanin"/>
          <w:sz w:val="24"/>
          <w:szCs w:val="24"/>
        </w:rPr>
        <w:sym w:font="Symbol" w:char="F0B7"/>
      </w:r>
      <w:r w:rsidRPr="00FB62FA">
        <w:rPr>
          <w:rFonts w:ascii="Arial" w:eastAsia="Times New Roman" w:hAnsi="Arial" w:cs="B Nazanin"/>
          <w:sz w:val="24"/>
          <w:szCs w:val="24"/>
          <w:rtl/>
        </w:rPr>
        <w:t>درهنگام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سرفه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و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عطسه،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بینی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ودهان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خود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را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با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دستمال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کاغذی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یا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آرنج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خود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بپوشانید</w:t>
      </w:r>
      <w:r w:rsidRPr="00FB62FA">
        <w:rPr>
          <w:rFonts w:ascii="Arial" w:eastAsia="Times New Roman" w:hAnsi="Arial" w:cs="B Nazanin"/>
          <w:sz w:val="24"/>
          <w:szCs w:val="24"/>
        </w:rPr>
        <w:t>.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دستمال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کاغذی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را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فورا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درسطل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آشغال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دربسته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بیندازید،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Times New Roman" w:eastAsia="Times New Roman" w:hAnsi="Times New Roman" w:cs="B Nazanin"/>
          <w:sz w:val="24"/>
          <w:szCs w:val="24"/>
        </w:rPr>
        <w:br/>
      </w:r>
      <w:r w:rsidRPr="00FB62FA">
        <w:rPr>
          <w:rFonts w:ascii="Arial" w:eastAsia="Times New Roman" w:hAnsi="Arial" w:cs="B Nazanin"/>
          <w:sz w:val="24"/>
          <w:szCs w:val="24"/>
        </w:rPr>
        <w:sym w:font="Symbol" w:char="F0B7"/>
      </w:r>
      <w:r w:rsidRPr="00FB62FA">
        <w:rPr>
          <w:rFonts w:ascii="Arial" w:eastAsia="Times New Roman" w:hAnsi="Arial" w:cs="B Nazanin"/>
          <w:sz w:val="24"/>
          <w:szCs w:val="24"/>
          <w:rtl/>
        </w:rPr>
        <w:t xml:space="preserve">در هنگام استفاده از ماسک اطمینان حاصل 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>ک</w:t>
      </w:r>
      <w:r w:rsidRPr="00FB62FA">
        <w:rPr>
          <w:rFonts w:ascii="Arial" w:eastAsia="Times New Roman" w:hAnsi="Arial" w:cs="B Nazanin"/>
          <w:sz w:val="24"/>
          <w:szCs w:val="24"/>
          <w:rtl/>
        </w:rPr>
        <w:t>نیدکه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صورت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و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دهان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شما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را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کاملا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پوشانده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باشد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. </w:t>
      </w:r>
      <w:r w:rsidRPr="00FB62FA">
        <w:rPr>
          <w:rFonts w:ascii="Arial" w:eastAsia="Times New Roman" w:hAnsi="Arial" w:cs="B Nazanin"/>
          <w:sz w:val="24"/>
          <w:szCs w:val="24"/>
          <w:rtl/>
        </w:rPr>
        <w:t>ازدست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زدن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به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ماسک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خود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خودداری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کنید،</w:t>
      </w:r>
      <w:r w:rsidRPr="00FB62FA">
        <w:rPr>
          <w:rFonts w:ascii="Times New Roman" w:eastAsia="Times New Roman" w:hAnsi="Times New Roman" w:cs="B Nazanin"/>
          <w:sz w:val="24"/>
          <w:szCs w:val="24"/>
        </w:rPr>
        <w:br/>
      </w:r>
      <w:r w:rsidRPr="00FB62FA">
        <w:rPr>
          <w:rFonts w:ascii="Arial" w:eastAsia="Times New Roman" w:hAnsi="Arial" w:cs="B Nazanin"/>
          <w:sz w:val="24"/>
          <w:szCs w:val="24"/>
        </w:rPr>
        <w:sym w:font="Symbol" w:char="F0B7"/>
      </w:r>
      <w:r w:rsidRPr="00FB62FA">
        <w:rPr>
          <w:rFonts w:ascii="Arial" w:eastAsia="Times New Roman" w:hAnsi="Arial" w:cs="B Nazanin"/>
          <w:sz w:val="24"/>
          <w:szCs w:val="24"/>
          <w:rtl/>
        </w:rPr>
        <w:t>درصورت خیس یا آلوده شدن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 </w:t>
      </w:r>
      <w:r w:rsidRPr="00FB62FA">
        <w:rPr>
          <w:rFonts w:ascii="Arial" w:eastAsia="Times New Roman" w:hAnsi="Arial" w:cs="B Nazanin"/>
          <w:sz w:val="24"/>
          <w:szCs w:val="24"/>
          <w:rtl/>
        </w:rPr>
        <w:t>ماسک، آنرا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تعویض کنید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و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سپس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دستهایتان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راخوب</w:t>
      </w:r>
      <w:r w:rsidRPr="00FB62FA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FB62FA">
        <w:rPr>
          <w:rFonts w:ascii="Arial" w:eastAsia="Times New Roman" w:hAnsi="Arial" w:cs="B Nazanin"/>
          <w:sz w:val="24"/>
          <w:szCs w:val="24"/>
          <w:rtl/>
        </w:rPr>
        <w:t>بشویید</w:t>
      </w:r>
      <w:r w:rsidRPr="00FB62FA">
        <w:rPr>
          <w:rFonts w:ascii="Arial" w:eastAsia="Times New Roman" w:hAnsi="Arial" w:cs="B Nazanin"/>
          <w:sz w:val="24"/>
          <w:szCs w:val="24"/>
        </w:rPr>
        <w:t>.</w:t>
      </w:r>
      <w:r w:rsidRPr="00FB62FA">
        <w:rPr>
          <w:rFonts w:ascii="Times New Roman" w:eastAsia="Times New Roman" w:hAnsi="Times New Roman" w:cs="B Nazanin"/>
          <w:sz w:val="24"/>
          <w:szCs w:val="24"/>
        </w:rPr>
        <w:br/>
      </w:r>
      <w:r w:rsidR="004E2D2F" w:rsidRPr="00B1647A">
        <w:rPr>
          <w:rFonts w:cs="B Titr" w:hint="cs"/>
          <w:b/>
          <w:bCs/>
          <w:sz w:val="24"/>
          <w:szCs w:val="24"/>
          <w:rtl/>
          <w:lang w:bidi="fa-IR"/>
        </w:rPr>
        <w:t>بیماری وبا(التور):</w:t>
      </w:r>
    </w:p>
    <w:p w:rsidR="004E2D2F" w:rsidRPr="00B1647A" w:rsidRDefault="004E2D2F" w:rsidP="00B1647A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B1647A">
        <w:rPr>
          <w:rFonts w:cs="B Nazanin" w:hint="cs"/>
          <w:b/>
          <w:bCs/>
          <w:sz w:val="24"/>
          <w:szCs w:val="24"/>
          <w:rtl/>
          <w:lang w:bidi="fa-IR"/>
        </w:rPr>
        <w:t>وبا نوعی بیماری حاد اسهالی است که در اثر تولید و تجمع سم میکروب وبا در روده باریک ایجاد می شود.این بیماری چون اولین بار در منطقه ای به نام التور در آفریقا پیدا شد به این نام مشهور است.</w:t>
      </w:r>
    </w:p>
    <w:p w:rsidR="004E2D2F" w:rsidRPr="00B1647A" w:rsidRDefault="004E2D2F" w:rsidP="00B1647A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B1647A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چون این بیماری می تواند باعث از دست دادن حجم زیادی از آب و الکترونیک ها (مواد معدنی موجود در بدن) شود، اگر به موقع درمان نشود می تواند منجر به شوک و درنهایت مرگ در فرد مبتلا شود. این عارضه در کودکان خردسال و سالمندان خطرناک تر است.</w:t>
      </w:r>
    </w:p>
    <w:p w:rsidR="004E2D2F" w:rsidRPr="00B1647A" w:rsidRDefault="004E2D2F" w:rsidP="00B1647A">
      <w:pPr>
        <w:jc w:val="right"/>
        <w:rPr>
          <w:rFonts w:cs="B Titr"/>
          <w:b/>
          <w:bCs/>
          <w:sz w:val="24"/>
          <w:szCs w:val="24"/>
          <w:rtl/>
          <w:lang w:bidi="fa-IR"/>
        </w:rPr>
      </w:pPr>
      <w:r w:rsidRPr="00B1647A">
        <w:rPr>
          <w:rFonts w:cs="B Titr" w:hint="cs"/>
          <w:b/>
          <w:bCs/>
          <w:sz w:val="24"/>
          <w:szCs w:val="24"/>
          <w:rtl/>
          <w:lang w:bidi="fa-IR"/>
        </w:rPr>
        <w:t>راههای انتقال بیماری:</w:t>
      </w:r>
    </w:p>
    <w:p w:rsidR="004E2D2F" w:rsidRPr="00B1647A" w:rsidRDefault="004E2D2F" w:rsidP="00B1647A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B1647A">
        <w:rPr>
          <w:rFonts w:cs="B Nazanin" w:hint="cs"/>
          <w:b/>
          <w:bCs/>
          <w:sz w:val="24"/>
          <w:szCs w:val="24"/>
          <w:rtl/>
          <w:lang w:bidi="fa-IR"/>
        </w:rPr>
        <w:t>-استفاده از آب، غذا و یخ آلوده</w:t>
      </w:r>
    </w:p>
    <w:p w:rsidR="004E2D2F" w:rsidRPr="00B1647A" w:rsidRDefault="004E2D2F" w:rsidP="00B1647A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B1647A">
        <w:rPr>
          <w:rFonts w:cs="B Nazanin" w:hint="cs"/>
          <w:b/>
          <w:bCs/>
          <w:sz w:val="24"/>
          <w:szCs w:val="24"/>
          <w:rtl/>
          <w:lang w:bidi="fa-IR"/>
        </w:rPr>
        <w:t>-شستشوی ظروف غذا در آبهای آلوده</w:t>
      </w:r>
    </w:p>
    <w:p w:rsidR="004E2D2F" w:rsidRPr="00B1647A" w:rsidRDefault="004E2D2F" w:rsidP="00B1647A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B1647A">
        <w:rPr>
          <w:rFonts w:cs="B Nazanin" w:hint="cs"/>
          <w:b/>
          <w:bCs/>
          <w:sz w:val="24"/>
          <w:szCs w:val="24"/>
          <w:rtl/>
          <w:lang w:bidi="fa-IR"/>
        </w:rPr>
        <w:t>-تماس دست با مدفوع و استفراغ فرد بیمار یا مواد و اشیای آلوده</w:t>
      </w:r>
    </w:p>
    <w:p w:rsidR="004E2D2F" w:rsidRPr="00B1647A" w:rsidRDefault="004E2D2F" w:rsidP="00B1647A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B1647A">
        <w:rPr>
          <w:rFonts w:cs="B Nazanin" w:hint="cs"/>
          <w:b/>
          <w:bCs/>
          <w:sz w:val="24"/>
          <w:szCs w:val="24"/>
          <w:rtl/>
          <w:lang w:bidi="fa-IR"/>
        </w:rPr>
        <w:t>-دست دادن با دست آلوده فرد بیمار</w:t>
      </w:r>
    </w:p>
    <w:p w:rsidR="004E2D2F" w:rsidRPr="00B1647A" w:rsidRDefault="004E2D2F" w:rsidP="00B1647A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B1647A">
        <w:rPr>
          <w:rFonts w:cs="B Nazanin" w:hint="cs"/>
          <w:b/>
          <w:bCs/>
          <w:sz w:val="24"/>
          <w:szCs w:val="24"/>
          <w:rtl/>
          <w:lang w:bidi="fa-IR"/>
        </w:rPr>
        <w:t>-خوردن سبزی و میوه های خام آلوده</w:t>
      </w:r>
    </w:p>
    <w:p w:rsidR="00B1647A" w:rsidRPr="00B1647A" w:rsidRDefault="00B1647A" w:rsidP="00B1647A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B1647A" w:rsidRPr="00B1647A" w:rsidRDefault="00B1647A" w:rsidP="00B1647A">
      <w:pPr>
        <w:jc w:val="right"/>
        <w:rPr>
          <w:rFonts w:cs="B Titr"/>
          <w:b/>
          <w:bCs/>
          <w:sz w:val="24"/>
          <w:szCs w:val="24"/>
          <w:rtl/>
          <w:lang w:bidi="fa-IR"/>
        </w:rPr>
      </w:pPr>
      <w:r w:rsidRPr="00B1647A">
        <w:rPr>
          <w:rFonts w:cs="B Titr" w:hint="cs"/>
          <w:b/>
          <w:bCs/>
          <w:sz w:val="24"/>
          <w:szCs w:val="24"/>
          <w:rtl/>
          <w:lang w:bidi="fa-IR"/>
        </w:rPr>
        <w:t>راههای پیشگیری از بیماری وبا:</w:t>
      </w:r>
    </w:p>
    <w:p w:rsidR="00B1647A" w:rsidRPr="00B1647A" w:rsidRDefault="00B1647A" w:rsidP="00B1647A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B1647A">
        <w:rPr>
          <w:rFonts w:cs="B Nazanin" w:hint="cs"/>
          <w:b/>
          <w:bCs/>
          <w:sz w:val="24"/>
          <w:szCs w:val="24"/>
          <w:rtl/>
          <w:lang w:bidi="fa-IR"/>
        </w:rPr>
        <w:t>-قبل از غذا خوردن و بعد از رفتن به توالت دستهای خود را با آب و صابون خوب بشویید.</w:t>
      </w:r>
    </w:p>
    <w:p w:rsidR="00B1647A" w:rsidRPr="00B1647A" w:rsidRDefault="00B1647A" w:rsidP="00B1647A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B1647A">
        <w:rPr>
          <w:rFonts w:cs="B Nazanin" w:hint="cs"/>
          <w:b/>
          <w:bCs/>
          <w:sz w:val="24"/>
          <w:szCs w:val="24"/>
          <w:rtl/>
          <w:lang w:bidi="fa-IR"/>
        </w:rPr>
        <w:t>-از صابونهای جامد همگانی برای شستن دستها استفاده نکنید مگر صابون مخصوص خودتان باشد.</w:t>
      </w:r>
    </w:p>
    <w:p w:rsidR="00B1647A" w:rsidRPr="00B1647A" w:rsidRDefault="00B1647A" w:rsidP="00B1647A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B1647A">
        <w:rPr>
          <w:rFonts w:cs="B Nazanin" w:hint="cs"/>
          <w:b/>
          <w:bCs/>
          <w:sz w:val="24"/>
          <w:szCs w:val="24"/>
          <w:rtl/>
          <w:lang w:bidi="fa-IR"/>
        </w:rPr>
        <w:t>-از خوردن آبهای مشکوک خودداری کنید.</w:t>
      </w:r>
    </w:p>
    <w:p w:rsidR="00B1647A" w:rsidRPr="00B1647A" w:rsidRDefault="00B1647A" w:rsidP="00B1647A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B1647A">
        <w:rPr>
          <w:rFonts w:cs="B Nazanin" w:hint="cs"/>
          <w:b/>
          <w:bCs/>
          <w:sz w:val="24"/>
          <w:szCs w:val="24"/>
          <w:rtl/>
          <w:lang w:bidi="fa-IR"/>
        </w:rPr>
        <w:t>-از خوردن سالاد و سبزیهای خام پرهیز نمایید.</w:t>
      </w:r>
    </w:p>
    <w:p w:rsidR="00B1647A" w:rsidRPr="00B1647A" w:rsidRDefault="00B1647A" w:rsidP="00B1647A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B1647A">
        <w:rPr>
          <w:rFonts w:cs="B Nazanin" w:hint="cs"/>
          <w:b/>
          <w:bCs/>
          <w:sz w:val="24"/>
          <w:szCs w:val="24"/>
          <w:rtl/>
          <w:lang w:bidi="fa-IR"/>
        </w:rPr>
        <w:t>-میوه ها را قبل از مصرف خوب بشویید.</w:t>
      </w:r>
    </w:p>
    <w:p w:rsidR="00B1647A" w:rsidRPr="00B1647A" w:rsidRDefault="00B1647A" w:rsidP="00B1647A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B1647A">
        <w:rPr>
          <w:rFonts w:cs="B Nazanin" w:hint="cs"/>
          <w:b/>
          <w:bCs/>
          <w:sz w:val="24"/>
          <w:szCs w:val="24"/>
          <w:rtl/>
          <w:lang w:bidi="fa-IR"/>
        </w:rPr>
        <w:t>-ازمصرف دوغ و ماستهای محلی پرهیز نمایید.</w:t>
      </w:r>
    </w:p>
    <w:p w:rsidR="00B1647A" w:rsidRPr="00B1647A" w:rsidRDefault="00B1647A" w:rsidP="00B1647A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B1647A">
        <w:rPr>
          <w:rFonts w:cs="B Nazanin" w:hint="cs"/>
          <w:b/>
          <w:bCs/>
          <w:sz w:val="24"/>
          <w:szCs w:val="24"/>
          <w:rtl/>
          <w:lang w:bidi="fa-IR"/>
        </w:rPr>
        <w:t>-از لیوان و قاشق شخصی استفاده نمایید.</w:t>
      </w:r>
    </w:p>
    <w:p w:rsidR="00B1647A" w:rsidRDefault="00B1647A" w:rsidP="00B1647A">
      <w:pPr>
        <w:jc w:val="right"/>
        <w:rPr>
          <w:rtl/>
          <w:lang w:bidi="fa-IR"/>
        </w:rPr>
      </w:pPr>
      <w:r w:rsidRPr="00B1647A">
        <w:rPr>
          <w:rFonts w:cs="B Nazanin" w:hint="cs"/>
          <w:b/>
          <w:bCs/>
          <w:sz w:val="24"/>
          <w:szCs w:val="24"/>
          <w:rtl/>
          <w:lang w:bidi="fa-IR"/>
        </w:rPr>
        <w:t>-درهنگام شیوع وبا از دست دادن پرهیز کنید.</w:t>
      </w:r>
    </w:p>
    <w:p w:rsidR="00B1647A" w:rsidRDefault="00B1647A" w:rsidP="008A6C78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8A6C78">
        <w:rPr>
          <w:rFonts w:cs="B Nazanin" w:hint="cs"/>
          <w:b/>
          <w:bCs/>
          <w:sz w:val="24"/>
          <w:szCs w:val="24"/>
          <w:rtl/>
          <w:lang w:bidi="fa-IR"/>
        </w:rPr>
        <w:t xml:space="preserve">درصورت مشاهده علایم وبا بایستی مایعات فراوان و پودر( ا آراس) را مطابق با دستورالعمل نوئشته شده </w:t>
      </w:r>
      <w:r w:rsidR="008A6C78" w:rsidRPr="008A6C78">
        <w:rPr>
          <w:rFonts w:cs="B Nazanin" w:hint="cs"/>
          <w:b/>
          <w:bCs/>
          <w:sz w:val="24"/>
          <w:szCs w:val="24"/>
          <w:rtl/>
          <w:lang w:bidi="fa-IR"/>
        </w:rPr>
        <w:t>بر روی آن مورد استفاده قرار دهید و سریعا" به نزدیک ترین مرکز بهداشتی درمانی مراجعه کنید.</w:t>
      </w:r>
    </w:p>
    <w:p w:rsidR="008A6C78" w:rsidRPr="00F93A72" w:rsidRDefault="008A6C78" w:rsidP="008A6C78">
      <w:pPr>
        <w:jc w:val="right"/>
        <w:rPr>
          <w:rFonts w:cs="B Titr"/>
          <w:b/>
          <w:bCs/>
          <w:sz w:val="24"/>
          <w:szCs w:val="24"/>
          <w:rtl/>
          <w:lang w:bidi="fa-IR"/>
        </w:rPr>
      </w:pPr>
      <w:r w:rsidRPr="00F93A72">
        <w:rPr>
          <w:rFonts w:cs="B Titr" w:hint="cs"/>
          <w:b/>
          <w:bCs/>
          <w:sz w:val="24"/>
          <w:szCs w:val="24"/>
          <w:rtl/>
          <w:lang w:bidi="fa-IR"/>
        </w:rPr>
        <w:t>بیماری کریمه کنگو:</w:t>
      </w:r>
    </w:p>
    <w:p w:rsidR="008A6C78" w:rsidRDefault="008A6C78" w:rsidP="008A6C78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تب خونریزی دهنده ویروسی کریمه کنگو یک بیماری خونریزی دهنده تب دار حاد است که بوسیله کنه منتقل می شود و در آسیا، اروپا و آفریقا وجود دارد.</w:t>
      </w:r>
    </w:p>
    <w:p w:rsidR="008A6C78" w:rsidRDefault="008A6C78" w:rsidP="008A6C78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-دوره کمون: بستگی به راه ورود ویروس دارد پس از گزش کنه دوره کمون معمولا" یک تا سه روز است و حداکثر به 9 روز می رسد.</w:t>
      </w:r>
    </w:p>
    <w:p w:rsidR="0077465F" w:rsidRPr="00F93A72" w:rsidRDefault="0077465F" w:rsidP="008A6C78">
      <w:pPr>
        <w:jc w:val="right"/>
        <w:rPr>
          <w:rFonts w:cs="B Titr"/>
          <w:b/>
          <w:bCs/>
          <w:sz w:val="24"/>
          <w:szCs w:val="24"/>
          <w:rtl/>
          <w:lang w:bidi="fa-IR"/>
        </w:rPr>
      </w:pPr>
      <w:r w:rsidRPr="00F93A72">
        <w:rPr>
          <w:rFonts w:cs="B Titr" w:hint="cs"/>
          <w:b/>
          <w:bCs/>
          <w:sz w:val="24"/>
          <w:szCs w:val="24"/>
          <w:rtl/>
          <w:lang w:bidi="fa-IR"/>
        </w:rPr>
        <w:t>گونه این بیماری منتقل می شود؟</w:t>
      </w:r>
    </w:p>
    <w:p w:rsidR="0077465F" w:rsidRDefault="0077465F" w:rsidP="008A6C78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این بیماری بصورت معمول از طریق گزش کنه هایی که از دام آلوده خونخواری کرده اند و یا از طریق تماس مجروح با بافتهای دام های آلوده در زمان کشتار دام به انسان منتقل می شود.</w:t>
      </w:r>
    </w:p>
    <w:p w:rsidR="0077465F" w:rsidRDefault="0077465F" w:rsidP="00E24F31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77465F" w:rsidRDefault="0077465F" w:rsidP="008A6C78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چگونه می توانیم در برابر این بیماری از خود محافظت کنیم؟</w:t>
      </w:r>
    </w:p>
    <w:p w:rsidR="00F93A72" w:rsidRDefault="00F93A72" w:rsidP="008A6C78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-دست ها را چندین بار در طول روز با آب و صابون بشویید.</w:t>
      </w:r>
    </w:p>
    <w:p w:rsidR="00F93A72" w:rsidRDefault="00F93A72" w:rsidP="008A6C78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-بدون استفاده از وسایل حفاظتی(دستکش، روپوش و..) از تماس با لاشه، احشاء، خون و ترشحات دام خودداری کنید.</w:t>
      </w:r>
    </w:p>
    <w:p w:rsidR="00F93A72" w:rsidRDefault="00F93A72" w:rsidP="008A6C78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-از ذبح دام در معابر عمومی خودداری کنید.</w:t>
      </w:r>
    </w:p>
    <w:p w:rsidR="00F93A72" w:rsidRDefault="00F93A72" w:rsidP="008A6C78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-از تماس نزدیک با افراد مبتلا خودداری کنید و از ماسک صورت استفاده نمایید.</w:t>
      </w:r>
    </w:p>
    <w:p w:rsidR="00F93A72" w:rsidRDefault="00F93A72" w:rsidP="008A6C78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-از خوردن گوشت، جگر، دل و قلوه خام و نیم پخته پرهیز کنید.</w:t>
      </w:r>
    </w:p>
    <w:p w:rsidR="00F93A72" w:rsidRDefault="00F93A72" w:rsidP="008A6C78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-از رفت و آمد در محلهای کشتار غیر مجاز دام پرهیز کنید.</w:t>
      </w:r>
    </w:p>
    <w:p w:rsidR="008A6C78" w:rsidRDefault="00E34B8E" w:rsidP="008A6C78">
      <w:pPr>
        <w:jc w:val="right"/>
        <w:rPr>
          <w:rFonts w:cs="B Titr"/>
          <w:b/>
          <w:bCs/>
          <w:sz w:val="24"/>
          <w:szCs w:val="24"/>
          <w:rtl/>
          <w:lang w:bidi="fa-IR"/>
        </w:rPr>
      </w:pPr>
      <w:r w:rsidRPr="00E34B8E">
        <w:rPr>
          <w:rFonts w:cs="B Titr" w:hint="cs"/>
          <w:b/>
          <w:bCs/>
          <w:sz w:val="24"/>
          <w:szCs w:val="24"/>
          <w:rtl/>
          <w:lang w:bidi="fa-IR"/>
        </w:rPr>
        <w:t>بیماری آبله میمونی:</w:t>
      </w:r>
    </w:p>
    <w:p w:rsidR="00E34B8E" w:rsidRDefault="00E34B8E" w:rsidP="008A6C78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045AA8">
        <w:rPr>
          <w:rFonts w:cs="B Nazanin" w:hint="cs"/>
          <w:b/>
          <w:bCs/>
          <w:sz w:val="24"/>
          <w:szCs w:val="24"/>
          <w:rtl/>
          <w:lang w:bidi="fa-IR"/>
        </w:rPr>
        <w:t xml:space="preserve">یک بیماری عفونی قابل انتقال از حیوان به انسان است که توسط ویروس آبله میمونی ایجاد می شود. این بیماری می تواند از فردی به فرد دیگر منتقل </w:t>
      </w:r>
      <w:r w:rsidR="00045AA8" w:rsidRPr="00045AA8">
        <w:rPr>
          <w:rFonts w:cs="B Nazanin" w:hint="cs"/>
          <w:b/>
          <w:bCs/>
          <w:sz w:val="24"/>
          <w:szCs w:val="24"/>
          <w:rtl/>
          <w:lang w:bidi="fa-IR"/>
        </w:rPr>
        <w:t>شود</w:t>
      </w:r>
      <w:r w:rsidR="00045AA8"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:rsidR="00045AA8" w:rsidRDefault="00045AA8" w:rsidP="008A6C78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علایم بیماری:</w:t>
      </w:r>
    </w:p>
    <w:p w:rsidR="00045AA8" w:rsidRDefault="00045AA8" w:rsidP="008A6C78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علایم آبله میمونی معمولا شامل تب، لرز، سردرد شدید، دردهای عضلانی، کمردرد، ضعف،تورم غدد لنفاوی و بثورات یا تاولهای پوستی و گاهی اوقات گلودرد و سرفه است.</w:t>
      </w:r>
    </w:p>
    <w:p w:rsidR="00045AA8" w:rsidRDefault="00045AA8" w:rsidP="008A6C78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بثورات یا تاولهای پوستی معمولا" در عرض یک تا سه روز پس از شروع تب آشکار می شود.</w:t>
      </w:r>
      <w:r w:rsidR="003B735D">
        <w:rPr>
          <w:rFonts w:cs="B Nazanin" w:hint="cs"/>
          <w:b/>
          <w:bCs/>
          <w:sz w:val="24"/>
          <w:szCs w:val="24"/>
          <w:rtl/>
          <w:lang w:bidi="fa-IR"/>
        </w:rPr>
        <w:t xml:space="preserve">تاولها ممکن است صاف یا کمی برجسته باشند با مایع شفاف یا زرد پرشده و سپس پوسته پوسته و خشک شوند و بریزند.تعداد تاولها در یک </w:t>
      </w:r>
      <w:r w:rsidR="003B735D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فرد می تواند از چند عدد تا چند هزار تاول متغیر باشد بثورات روی صورت، کف دستها و کف پاها متمرکز می شوند.این بثورات می توانند در دهان، اندام تناسلی و چشم یفت شوند.</w:t>
      </w:r>
    </w:p>
    <w:p w:rsidR="003B735D" w:rsidRDefault="003B735D" w:rsidP="008A6C78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نوزادان، کودکان و افراد مبتلا به نقص ایمنی زمینه ای ممکن است در معرض خطر علایم جدی تر و مرگ ناشی از آبله میمونی باشند.</w:t>
      </w:r>
    </w:p>
    <w:p w:rsidR="00A076CC" w:rsidRPr="00A90BE1" w:rsidRDefault="00B02242" w:rsidP="00A90BE1">
      <w:pPr>
        <w:pStyle w:val="ListParagraph"/>
        <w:jc w:val="right"/>
        <w:rPr>
          <w:rFonts w:cs="B Titr"/>
          <w:b/>
          <w:bCs/>
          <w:sz w:val="24"/>
          <w:szCs w:val="24"/>
          <w:rtl/>
          <w:lang w:bidi="fa-IR"/>
        </w:rPr>
      </w:pPr>
      <w:ins w:id="0" w:author="Windows User" w:date="2022-09-05T13:07:00Z">
        <w:r>
          <w:rPr>
            <w:rFonts w:cs="B Titr" w:hint="cs"/>
            <w:b/>
            <w:bCs/>
            <w:sz w:val="24"/>
            <w:szCs w:val="24"/>
            <w:rtl/>
            <w:lang w:bidi="fa-IR"/>
          </w:rPr>
          <w:t>ر</w:t>
        </w:r>
      </w:ins>
      <w:r w:rsidR="00A076CC" w:rsidRPr="00A90BE1">
        <w:rPr>
          <w:rFonts w:cs="B Titr" w:hint="cs"/>
          <w:b/>
          <w:bCs/>
          <w:sz w:val="24"/>
          <w:szCs w:val="24"/>
          <w:rtl/>
          <w:lang w:bidi="fa-IR"/>
        </w:rPr>
        <w:t>اههای انتقال:</w:t>
      </w:r>
    </w:p>
    <w:p w:rsidR="00A076CC" w:rsidRPr="00A90BE1" w:rsidDel="00B02242" w:rsidRDefault="00A076CC" w:rsidP="00A90BE1">
      <w:pPr>
        <w:pStyle w:val="ListParagraph"/>
        <w:jc w:val="right"/>
        <w:rPr>
          <w:del w:id="1" w:author="Windows User" w:date="2022-09-05T13:07:00Z"/>
          <w:rFonts w:cs="B Nazanin"/>
          <w:b/>
          <w:bCs/>
          <w:sz w:val="24"/>
          <w:szCs w:val="24"/>
          <w:rtl/>
          <w:lang w:bidi="fa-IR"/>
        </w:rPr>
      </w:pPr>
      <w:r w:rsidRPr="00A90BE1">
        <w:rPr>
          <w:rFonts w:cs="B Nazanin" w:hint="cs"/>
          <w:b/>
          <w:bCs/>
          <w:sz w:val="24"/>
          <w:szCs w:val="24"/>
          <w:rtl/>
          <w:lang w:bidi="fa-IR"/>
        </w:rPr>
        <w:t>ازطریق تماس مستقیم با ضایعات پوستی عفونی ی</w:t>
      </w:r>
      <w:r w:rsidR="00505ACC" w:rsidRPr="00A90BE1">
        <w:rPr>
          <w:rFonts w:cs="B Nazanin" w:hint="cs"/>
          <w:b/>
          <w:bCs/>
          <w:sz w:val="24"/>
          <w:szCs w:val="24"/>
          <w:rtl/>
          <w:lang w:bidi="fa-IR"/>
        </w:rPr>
        <w:t>ا مخاطی: شامل تماس چهره به چهره، تماس نزدیک پوستی بین افراد از جمله در حین رابطه جنسی، تماس دهان به دهان یا دهان به پوست</w:t>
      </w:r>
      <w:ins w:id="2" w:author="Windows User" w:date="2022-09-05T13:07:00Z">
        <w:r w:rsidR="00B02242">
          <w:rPr>
            <w:rFonts w:cs="B Nazanin" w:hint="cs"/>
            <w:b/>
            <w:bCs/>
            <w:sz w:val="24"/>
            <w:szCs w:val="24"/>
            <w:rtl/>
            <w:lang w:bidi="fa-IR"/>
          </w:rPr>
          <w:t xml:space="preserve"> </w:t>
        </w:r>
      </w:ins>
    </w:p>
    <w:p w:rsidR="00505ACC" w:rsidRPr="00A90BE1" w:rsidDel="00B02242" w:rsidRDefault="00505ACC" w:rsidP="00B02242">
      <w:pPr>
        <w:pStyle w:val="ListParagraph"/>
        <w:jc w:val="right"/>
        <w:rPr>
          <w:del w:id="3" w:author="Windows User" w:date="2022-09-05T13:07:00Z"/>
          <w:rFonts w:cs="B Nazanin"/>
          <w:b/>
          <w:bCs/>
          <w:sz w:val="24"/>
          <w:szCs w:val="24"/>
          <w:rtl/>
          <w:lang w:bidi="fa-IR"/>
        </w:rPr>
      </w:pPr>
      <w:r w:rsidRPr="00A90BE1">
        <w:rPr>
          <w:rFonts w:cs="B Nazanin" w:hint="cs"/>
          <w:b/>
          <w:bCs/>
          <w:sz w:val="24"/>
          <w:szCs w:val="24"/>
          <w:rtl/>
          <w:lang w:bidi="fa-IR"/>
        </w:rPr>
        <w:t>از طریق قطرات و ترشحات تنفسی و احتمالا" آئروسل های کوتاه برد که نیاز به تماس نزدیک طولانی مدت دارند</w:t>
      </w:r>
      <w:ins w:id="4" w:author="Windows User" w:date="2022-09-05T13:07:00Z">
        <w:r w:rsidR="00B02242">
          <w:rPr>
            <w:rFonts w:cs="B Nazanin" w:hint="cs"/>
            <w:b/>
            <w:bCs/>
            <w:sz w:val="24"/>
            <w:szCs w:val="24"/>
            <w:rtl/>
            <w:lang w:bidi="fa-IR"/>
          </w:rPr>
          <w:t xml:space="preserve"> </w:t>
        </w:r>
      </w:ins>
    </w:p>
    <w:p w:rsidR="00505ACC" w:rsidRPr="00A90BE1" w:rsidRDefault="00505ACC" w:rsidP="00B02242">
      <w:pPr>
        <w:pStyle w:val="ListParagraph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A90BE1">
        <w:rPr>
          <w:rFonts w:cs="B Nazanin" w:hint="cs"/>
          <w:b/>
          <w:bCs/>
          <w:sz w:val="24"/>
          <w:szCs w:val="24"/>
          <w:rtl/>
          <w:lang w:bidi="fa-IR"/>
        </w:rPr>
        <w:t>ویروس می تواند حین بارداری از طریق جفت از مادر به جنین انتقال یافته یا حین زایمان و یا با تماس نزدیک پس از زایمان از مادر به نوزاد انتقال یابد.</w:t>
      </w:r>
    </w:p>
    <w:p w:rsidR="00505ACC" w:rsidRPr="00A90BE1" w:rsidRDefault="00505ACC" w:rsidP="00A90BE1">
      <w:pPr>
        <w:pStyle w:val="ListParagraph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A90BE1">
        <w:rPr>
          <w:rFonts w:cs="B Nazanin" w:hint="cs"/>
          <w:b/>
          <w:bCs/>
          <w:sz w:val="24"/>
          <w:szCs w:val="24"/>
          <w:rtl/>
          <w:lang w:bidi="fa-IR"/>
        </w:rPr>
        <w:t>3-انتقال از محیط آلوده به انسان:</w:t>
      </w:r>
    </w:p>
    <w:p w:rsidR="00505ACC" w:rsidRPr="00A90BE1" w:rsidRDefault="00505ACC" w:rsidP="00A90BE1">
      <w:pPr>
        <w:pStyle w:val="ListParagraph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A90BE1">
        <w:rPr>
          <w:rFonts w:cs="B Nazanin" w:hint="cs"/>
          <w:b/>
          <w:bCs/>
          <w:sz w:val="24"/>
          <w:szCs w:val="24"/>
          <w:rtl/>
          <w:lang w:bidi="fa-IR"/>
        </w:rPr>
        <w:t>تماس با مواد یا اشیایی که در تماس با ترشحات عفونی بیماران آلوده به ویروس شده است نظیر لباس یا ملحفه های آلوده، بانداژ و پانسمان آلوده و ظروف آلوده</w:t>
      </w:r>
    </w:p>
    <w:p w:rsidR="00505ACC" w:rsidRPr="00A90BE1" w:rsidRDefault="00505ACC" w:rsidP="00A90BE1">
      <w:pPr>
        <w:pStyle w:val="ListParagraph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A90BE1">
        <w:rPr>
          <w:rFonts w:cs="B Nazanin" w:hint="cs"/>
          <w:b/>
          <w:bCs/>
          <w:sz w:val="24"/>
          <w:szCs w:val="24"/>
          <w:rtl/>
          <w:lang w:bidi="fa-IR"/>
        </w:rPr>
        <w:t>دوره عفونت زایی و سرایت:</w:t>
      </w:r>
    </w:p>
    <w:p w:rsidR="00505ACC" w:rsidRPr="00A90BE1" w:rsidRDefault="00505ACC" w:rsidP="00A90BE1">
      <w:pPr>
        <w:pStyle w:val="ListParagraph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A90BE1">
        <w:rPr>
          <w:rFonts w:cs="B Nazanin" w:hint="cs"/>
          <w:b/>
          <w:bCs/>
          <w:sz w:val="24"/>
          <w:szCs w:val="24"/>
          <w:rtl/>
          <w:lang w:bidi="fa-IR"/>
        </w:rPr>
        <w:t>از زمان بروز علایم اولیه تا زمانی که تمام ضایعات پوستی پوسته شده، دلمه ها افتاده و لایه ای از پوست تازه در زیر آن تشکیل شود امکان انتقال بیماری وجود دارد.</w:t>
      </w:r>
    </w:p>
    <w:p w:rsidR="00505ACC" w:rsidRPr="00A90BE1" w:rsidRDefault="00505ACC" w:rsidP="00A90BE1">
      <w:pPr>
        <w:pStyle w:val="ListParagraph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A90BE1">
        <w:rPr>
          <w:rFonts w:cs="B Nazanin" w:hint="cs"/>
          <w:b/>
          <w:bCs/>
          <w:sz w:val="24"/>
          <w:szCs w:val="24"/>
          <w:rtl/>
          <w:lang w:bidi="fa-IR"/>
        </w:rPr>
        <w:t>دوره کمون:</w:t>
      </w:r>
    </w:p>
    <w:p w:rsidR="00505ACC" w:rsidRPr="00A90BE1" w:rsidRDefault="00505ACC" w:rsidP="00A90BE1">
      <w:pPr>
        <w:pStyle w:val="ListParagraph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A90BE1">
        <w:rPr>
          <w:rFonts w:cs="B Nazanin" w:hint="cs"/>
          <w:b/>
          <w:bCs/>
          <w:sz w:val="24"/>
          <w:szCs w:val="24"/>
          <w:rtl/>
          <w:lang w:bidi="fa-IR"/>
        </w:rPr>
        <w:t>دوره کمون این بیماری(از زمان مواجهه تا شروع علایم) اغلب 6 تا 13 روز است اما ممکن است از 5 تا 21 روز طول بکشد.</w:t>
      </w:r>
    </w:p>
    <w:p w:rsidR="00505ACC" w:rsidRPr="00A90BE1" w:rsidRDefault="00505ACC" w:rsidP="00A90BE1">
      <w:pPr>
        <w:pStyle w:val="ListParagraph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A90BE1">
        <w:rPr>
          <w:rFonts w:cs="B Nazanin" w:hint="cs"/>
          <w:b/>
          <w:bCs/>
          <w:sz w:val="24"/>
          <w:szCs w:val="24"/>
          <w:rtl/>
          <w:lang w:bidi="fa-IR"/>
        </w:rPr>
        <w:t>بیماری آبله میمونی در دوره کمون مسری نیست.</w:t>
      </w:r>
    </w:p>
    <w:p w:rsidR="00652FC4" w:rsidRPr="005C18F2" w:rsidRDefault="00652FC4" w:rsidP="00A90BE1">
      <w:pPr>
        <w:pStyle w:val="ListParagraph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5C18F2">
        <w:rPr>
          <w:rFonts w:cs="B Nazanin" w:hint="cs"/>
          <w:b/>
          <w:bCs/>
          <w:sz w:val="24"/>
          <w:szCs w:val="24"/>
          <w:rtl/>
          <w:lang w:bidi="fa-IR"/>
        </w:rPr>
        <w:t>پیشگیری و کنترل عفونت:</w:t>
      </w:r>
    </w:p>
    <w:p w:rsidR="00652FC4" w:rsidRPr="00A90BE1" w:rsidRDefault="00A90BE1" w:rsidP="00A90BE1">
      <w:pPr>
        <w:pStyle w:val="ListParagraph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bookmarkStart w:id="5" w:name="_GoBack"/>
      <w:bookmarkEnd w:id="5"/>
      <w:r w:rsidRPr="00A90BE1">
        <w:rPr>
          <w:rFonts w:cs="B Nazanin" w:hint="cs"/>
          <w:b/>
          <w:bCs/>
          <w:sz w:val="24"/>
          <w:szCs w:val="24"/>
          <w:rtl/>
          <w:lang w:bidi="fa-IR"/>
        </w:rPr>
        <w:t>رعایت بهداشت فردی از قبیل خودداری از تماس و دست زدن به حیوان و عدم در معرض قرار گرفتن با فرد دارای علایم مشکوک بدون وسایل حفاظت فردی خصوصا" برای پرسنل بهداشتی درمانی از اهمیت ویژه ای برخوردار است.</w:t>
      </w:r>
    </w:p>
    <w:p w:rsidR="00A90BE1" w:rsidRPr="00A90BE1" w:rsidRDefault="00A90BE1" w:rsidP="00A90BE1">
      <w:pPr>
        <w:pStyle w:val="ListParagraph"/>
        <w:jc w:val="center"/>
        <w:rPr>
          <w:rFonts w:cs="B Titr"/>
          <w:sz w:val="24"/>
          <w:szCs w:val="24"/>
          <w:rtl/>
          <w:lang w:bidi="fa-IR"/>
        </w:rPr>
      </w:pPr>
      <w:r w:rsidRPr="00A90BE1">
        <w:rPr>
          <w:rFonts w:cs="B Titr" w:hint="cs"/>
          <w:b/>
          <w:bCs/>
          <w:sz w:val="24"/>
          <w:szCs w:val="24"/>
          <w:rtl/>
          <w:lang w:bidi="fa-IR"/>
        </w:rPr>
        <w:t>رعایت اصول شست و شوی بهداشتی دست ها در پیشگیری از بیماری حائز اهمیت است.</w:t>
      </w:r>
    </w:p>
    <w:sectPr w:rsidR="00A90BE1" w:rsidRPr="00A90B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A59FE"/>
    <w:multiLevelType w:val="hybridMultilevel"/>
    <w:tmpl w:val="767E1EE6"/>
    <w:lvl w:ilvl="0" w:tplc="8856C1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B9"/>
    <w:rsid w:val="00045AA8"/>
    <w:rsid w:val="00181315"/>
    <w:rsid w:val="001C55B9"/>
    <w:rsid w:val="003B735D"/>
    <w:rsid w:val="004E2D2F"/>
    <w:rsid w:val="00505ACC"/>
    <w:rsid w:val="005C18F2"/>
    <w:rsid w:val="00652FC4"/>
    <w:rsid w:val="0077465F"/>
    <w:rsid w:val="008A6C78"/>
    <w:rsid w:val="00A076CC"/>
    <w:rsid w:val="00A90BE1"/>
    <w:rsid w:val="00B02242"/>
    <w:rsid w:val="00B1647A"/>
    <w:rsid w:val="00B91BCD"/>
    <w:rsid w:val="00CC5AC9"/>
    <w:rsid w:val="00E24F31"/>
    <w:rsid w:val="00E34B8E"/>
    <w:rsid w:val="00F51F9F"/>
    <w:rsid w:val="00F9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1733A"/>
  <w15:chartTrackingRefBased/>
  <w15:docId w15:val="{91CD6ECD-3490-460B-9847-FD0EBC9B7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3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4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BEC61-47DA-467D-98EB-24CABE7E5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Toktam Ahmadzadeh Sani</dc:creator>
  <cp:keywords/>
  <dc:description/>
  <cp:lastModifiedBy>Windows User</cp:lastModifiedBy>
  <cp:revision>3</cp:revision>
  <cp:lastPrinted>2022-09-05T08:38:00Z</cp:lastPrinted>
  <dcterms:created xsi:type="dcterms:W3CDTF">2022-09-05T08:52:00Z</dcterms:created>
  <dcterms:modified xsi:type="dcterms:W3CDTF">2022-09-07T07:42:00Z</dcterms:modified>
</cp:coreProperties>
</file>